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E24" w:rsidRDefault="00CF3E24" w:rsidP="00CF3E24">
      <w:pPr>
        <w:spacing w:beforeLines="50" w:afterLines="50"/>
        <w:jc w:val="center"/>
        <w:rPr>
          <w:ins w:id="0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1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2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3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4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5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6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7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8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9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10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11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12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13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14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15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16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17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18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19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20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21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22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23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24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25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26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27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28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29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30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31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32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33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34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35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36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37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38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39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40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41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42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43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44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45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46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47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48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49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50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51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52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53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54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55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56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57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58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59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60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61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62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63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64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65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66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67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68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69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70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71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72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73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74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75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76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CF3E24" w:rsidRDefault="00CF3E24" w:rsidP="00CF3E24">
      <w:pPr>
        <w:spacing w:beforeLines="50" w:afterLines="50"/>
        <w:jc w:val="center"/>
        <w:rPr>
          <w:ins w:id="77" w:author="王成" w:date="2021-04-25T10:02:00Z"/>
          <w:rFonts w:ascii="方正小标宋简体" w:eastAsia="方正小标宋简体" w:hint="eastAsia"/>
          <w:sz w:val="44"/>
          <w:szCs w:val="44"/>
        </w:rPr>
      </w:pPr>
    </w:p>
    <w:p w:rsidR="00936E26" w:rsidRPr="00FF05B1" w:rsidRDefault="00FF05B1" w:rsidP="00CF3E24">
      <w:pPr>
        <w:spacing w:beforeLines="50" w:afterLines="50"/>
        <w:jc w:val="center"/>
        <w:rPr>
          <w:rFonts w:ascii="方正小标宋简体" w:eastAsia="方正小标宋简体"/>
          <w:sz w:val="44"/>
          <w:szCs w:val="44"/>
        </w:rPr>
      </w:pPr>
      <w:r w:rsidRPr="00FF05B1">
        <w:rPr>
          <w:rFonts w:ascii="方正小标宋简体" w:eastAsia="方正小标宋简体" w:hint="eastAsia"/>
          <w:sz w:val="44"/>
          <w:szCs w:val="44"/>
        </w:rPr>
        <w:t>西北农林科技大学夏季作息时间表</w:t>
      </w:r>
    </w:p>
    <w:tbl>
      <w:tblPr>
        <w:tblStyle w:val="a4"/>
        <w:tblW w:w="0" w:type="auto"/>
        <w:tblLook w:val="04A0"/>
      </w:tblPr>
      <w:tblGrid>
        <w:gridCol w:w="2518"/>
        <w:gridCol w:w="6004"/>
      </w:tblGrid>
      <w:tr w:rsidR="00FF05B1" w:rsidRPr="00FF05B1" w:rsidTr="00FF05B1">
        <w:trPr>
          <w:trHeight w:val="567"/>
        </w:trPr>
        <w:tc>
          <w:tcPr>
            <w:tcW w:w="2518" w:type="dxa"/>
            <w:vAlign w:val="center"/>
          </w:tcPr>
          <w:p w:rsidR="00FF05B1" w:rsidRPr="00FF05B1" w:rsidRDefault="00FF05B1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项目</w:t>
            </w:r>
          </w:p>
        </w:tc>
        <w:tc>
          <w:tcPr>
            <w:tcW w:w="6004" w:type="dxa"/>
            <w:vAlign w:val="center"/>
          </w:tcPr>
          <w:p w:rsidR="00FF05B1" w:rsidRPr="00FF05B1" w:rsidRDefault="00FF05B1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作息时间</w:t>
            </w:r>
          </w:p>
          <w:p w:rsidR="00FF05B1" w:rsidRPr="00FF05B1" w:rsidRDefault="00FF05B1" w:rsidP="00EF65A8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（</w:t>
            </w:r>
            <w:r w:rsidR="00EF65A8" w:rsidRPr="00FF05B1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202</w:t>
            </w:r>
            <w:r w:rsidR="00EF65A8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1</w:t>
            </w:r>
            <w:r w:rsidRPr="00FF05B1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年</w:t>
            </w:r>
            <w:r w:rsidRPr="00FF05B1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5</w:t>
            </w:r>
            <w:r w:rsidRPr="00FF05B1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月</w:t>
            </w:r>
            <w:r w:rsidRPr="00FF05B1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1</w:t>
            </w:r>
            <w:r w:rsidRPr="00FF05B1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日至</w:t>
            </w:r>
            <w:r w:rsidR="00EF65A8" w:rsidRPr="00FF05B1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202</w:t>
            </w:r>
            <w:r w:rsidR="00F97B11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1</w:t>
            </w:r>
            <w:r w:rsidRPr="00FF05B1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年</w:t>
            </w:r>
            <w:r w:rsidRPr="00FF05B1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10</w:t>
            </w:r>
            <w:r w:rsidRPr="00FF05B1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月</w:t>
            </w:r>
            <w:r w:rsidRPr="00FF05B1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1</w:t>
            </w:r>
            <w:r w:rsidRPr="00FF05B1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日）</w:t>
            </w:r>
          </w:p>
        </w:tc>
      </w:tr>
      <w:tr w:rsidR="00FF05B1" w:rsidRPr="00FF05B1" w:rsidTr="00FF05B1">
        <w:trPr>
          <w:trHeight w:val="567"/>
        </w:trPr>
        <w:tc>
          <w:tcPr>
            <w:tcW w:w="2518" w:type="dxa"/>
            <w:vAlign w:val="center"/>
          </w:tcPr>
          <w:p w:rsidR="00FF05B1" w:rsidRPr="00FF05B1" w:rsidRDefault="00FF05B1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起床</w:t>
            </w:r>
          </w:p>
          <w:p w:rsidR="00FF05B1" w:rsidRPr="00FF05B1" w:rsidRDefault="00FF05B1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早操</w:t>
            </w:r>
          </w:p>
          <w:p w:rsidR="00FF05B1" w:rsidRPr="00FF05B1" w:rsidRDefault="00FF05B1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早餐、早自习</w:t>
            </w:r>
          </w:p>
          <w:p w:rsidR="00FF05B1" w:rsidRPr="00FF05B1" w:rsidRDefault="00FF05B1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预备</w:t>
            </w:r>
          </w:p>
        </w:tc>
        <w:tc>
          <w:tcPr>
            <w:tcW w:w="6004" w:type="dxa"/>
            <w:vAlign w:val="center"/>
          </w:tcPr>
          <w:p w:rsidR="00FF05B1" w:rsidRPr="00FF05B1" w:rsidRDefault="00FF05B1" w:rsidP="00FF05B1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6:30</w:t>
            </w:r>
          </w:p>
          <w:p w:rsidR="00FF05B1" w:rsidRPr="00FF05B1" w:rsidRDefault="00FF05B1" w:rsidP="00FF05B1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6:40—7:00</w:t>
            </w:r>
          </w:p>
          <w:p w:rsidR="00FF05B1" w:rsidRPr="00FF05B1" w:rsidRDefault="00FF05B1" w:rsidP="00FF05B1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7:00—7:50</w:t>
            </w:r>
          </w:p>
          <w:p w:rsidR="00FF05B1" w:rsidRPr="00FF05B1" w:rsidRDefault="00FF05B1" w:rsidP="00FF05B1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7:50</w:t>
            </w:r>
          </w:p>
        </w:tc>
      </w:tr>
      <w:tr w:rsidR="003E6CD4" w:rsidRPr="00FF05B1" w:rsidTr="005270D4">
        <w:trPr>
          <w:trHeight w:val="567"/>
        </w:trPr>
        <w:tc>
          <w:tcPr>
            <w:tcW w:w="2518" w:type="dxa"/>
            <w:vAlign w:val="center"/>
          </w:tcPr>
          <w:p w:rsidR="003E6CD4" w:rsidRPr="00FF05B1" w:rsidRDefault="003E6CD4" w:rsidP="003E6CD4">
            <w:pPr>
              <w:spacing w:line="500" w:lineRule="exact"/>
              <w:ind w:firstLineChars="200" w:firstLine="60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第一节</w:t>
            </w:r>
          </w:p>
          <w:p w:rsidR="003E6CD4" w:rsidRPr="00FF05B1" w:rsidRDefault="003E6CD4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第二节</w:t>
            </w:r>
          </w:p>
          <w:p w:rsidR="003E6CD4" w:rsidRPr="00FF05B1" w:rsidRDefault="003E6CD4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课间操</w:t>
            </w:r>
          </w:p>
          <w:p w:rsidR="003E6CD4" w:rsidRPr="00FF05B1" w:rsidRDefault="003E6CD4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第三节</w:t>
            </w:r>
          </w:p>
          <w:p w:rsidR="003E6CD4" w:rsidRPr="00FF05B1" w:rsidRDefault="003E6CD4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第四节</w:t>
            </w:r>
          </w:p>
          <w:p w:rsidR="003E6CD4" w:rsidRPr="00FF05B1" w:rsidRDefault="003E6CD4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第五节</w:t>
            </w:r>
          </w:p>
        </w:tc>
        <w:tc>
          <w:tcPr>
            <w:tcW w:w="6004" w:type="dxa"/>
            <w:vAlign w:val="center"/>
          </w:tcPr>
          <w:p w:rsidR="003E6CD4" w:rsidRPr="00FF05B1" w:rsidRDefault="003E6CD4" w:rsidP="00FF05B1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8:00—8:40</w:t>
            </w:r>
          </w:p>
          <w:p w:rsidR="003E6CD4" w:rsidRPr="00FF05B1" w:rsidRDefault="003E6CD4" w:rsidP="00FF05B1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8:50—9:30</w:t>
            </w:r>
          </w:p>
          <w:p w:rsidR="003E6CD4" w:rsidRPr="00FF05B1" w:rsidRDefault="003E6CD4" w:rsidP="00FF05B1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9:30—9:50</w:t>
            </w:r>
          </w:p>
          <w:p w:rsidR="003E6CD4" w:rsidRPr="00FF05B1" w:rsidRDefault="003E6CD4" w:rsidP="00FF05B1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9:50—10:30</w:t>
            </w:r>
          </w:p>
          <w:p w:rsidR="003E6CD4" w:rsidRPr="00FF05B1" w:rsidRDefault="003E6CD4" w:rsidP="00FF05B1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10:40—11:20</w:t>
            </w:r>
          </w:p>
          <w:p w:rsidR="003E6CD4" w:rsidRPr="00FF05B1" w:rsidRDefault="003E6CD4" w:rsidP="00FF05B1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11:30—12:10</w:t>
            </w:r>
          </w:p>
        </w:tc>
      </w:tr>
      <w:tr w:rsidR="00FF05B1" w:rsidRPr="00FF05B1" w:rsidTr="00FF05B1">
        <w:trPr>
          <w:trHeight w:val="567"/>
        </w:trPr>
        <w:tc>
          <w:tcPr>
            <w:tcW w:w="2518" w:type="dxa"/>
            <w:vAlign w:val="center"/>
          </w:tcPr>
          <w:p w:rsidR="00FF05B1" w:rsidRPr="00FF05B1" w:rsidRDefault="00FF05B1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午餐、午休</w:t>
            </w:r>
          </w:p>
          <w:p w:rsidR="00FF05B1" w:rsidRPr="00FF05B1" w:rsidRDefault="00FF05B1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预备</w:t>
            </w:r>
          </w:p>
        </w:tc>
        <w:tc>
          <w:tcPr>
            <w:tcW w:w="6004" w:type="dxa"/>
            <w:vAlign w:val="center"/>
          </w:tcPr>
          <w:p w:rsidR="00FF05B1" w:rsidRPr="00FF05B1" w:rsidRDefault="00FF05B1" w:rsidP="00805FEA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12:10—14:20</w:t>
            </w:r>
          </w:p>
          <w:p w:rsidR="00FF05B1" w:rsidRPr="00FF05B1" w:rsidRDefault="00FF05B1" w:rsidP="00FF05B1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14:20</w:t>
            </w:r>
          </w:p>
        </w:tc>
      </w:tr>
      <w:tr w:rsidR="003E6CD4" w:rsidRPr="00FF05B1" w:rsidTr="00606836">
        <w:trPr>
          <w:trHeight w:val="567"/>
        </w:trPr>
        <w:tc>
          <w:tcPr>
            <w:tcW w:w="2518" w:type="dxa"/>
            <w:vAlign w:val="center"/>
          </w:tcPr>
          <w:p w:rsidR="003E6CD4" w:rsidRPr="00FF05B1" w:rsidRDefault="003E6CD4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第六节</w:t>
            </w:r>
          </w:p>
          <w:p w:rsidR="003E6CD4" w:rsidRPr="00FF05B1" w:rsidRDefault="003E6CD4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第七节</w:t>
            </w:r>
          </w:p>
          <w:p w:rsidR="003E6CD4" w:rsidRPr="00FF05B1" w:rsidRDefault="003E6CD4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第八节</w:t>
            </w:r>
          </w:p>
          <w:p w:rsidR="003E6CD4" w:rsidRPr="00FF05B1" w:rsidRDefault="003E6CD4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第九节</w:t>
            </w:r>
          </w:p>
          <w:p w:rsidR="003E6CD4" w:rsidRPr="00FF05B1" w:rsidRDefault="003E6CD4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第十节</w:t>
            </w:r>
          </w:p>
        </w:tc>
        <w:tc>
          <w:tcPr>
            <w:tcW w:w="6004" w:type="dxa"/>
            <w:vAlign w:val="center"/>
          </w:tcPr>
          <w:p w:rsidR="003E6CD4" w:rsidRPr="00FF05B1" w:rsidRDefault="003E6CD4" w:rsidP="0080390D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14:30—15:10</w:t>
            </w:r>
          </w:p>
          <w:p w:rsidR="003E6CD4" w:rsidRPr="00FF05B1" w:rsidRDefault="003E6CD4" w:rsidP="0080390D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15:20—16:00</w:t>
            </w:r>
          </w:p>
          <w:p w:rsidR="003E6CD4" w:rsidRPr="00FF05B1" w:rsidRDefault="003E6CD4" w:rsidP="0080390D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16:10—16:50</w:t>
            </w:r>
          </w:p>
          <w:p w:rsidR="003E6CD4" w:rsidRPr="00FF05B1" w:rsidRDefault="003E6CD4" w:rsidP="0080390D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17:00—17:40</w:t>
            </w:r>
          </w:p>
          <w:p w:rsidR="003E6CD4" w:rsidRPr="00FF05B1" w:rsidRDefault="003E6CD4" w:rsidP="00FF05B1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17:50—18:30</w:t>
            </w:r>
          </w:p>
        </w:tc>
      </w:tr>
      <w:tr w:rsidR="00FF05B1" w:rsidRPr="00FF05B1" w:rsidTr="00795CBC">
        <w:trPr>
          <w:trHeight w:val="567"/>
        </w:trPr>
        <w:tc>
          <w:tcPr>
            <w:tcW w:w="2518" w:type="dxa"/>
            <w:vAlign w:val="center"/>
          </w:tcPr>
          <w:p w:rsidR="00FF05B1" w:rsidRPr="00FF05B1" w:rsidRDefault="00FF05B1" w:rsidP="00795CBC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晚餐</w:t>
            </w:r>
          </w:p>
          <w:p w:rsidR="00FF05B1" w:rsidRPr="00FF05B1" w:rsidRDefault="00FF05B1" w:rsidP="00795CBC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第十一节</w:t>
            </w:r>
          </w:p>
          <w:p w:rsidR="00FF05B1" w:rsidRPr="00FF05B1" w:rsidRDefault="00FF05B1" w:rsidP="00795CBC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第十二节</w:t>
            </w:r>
          </w:p>
          <w:p w:rsidR="00FF05B1" w:rsidRPr="00FF05B1" w:rsidRDefault="00FF05B1" w:rsidP="00795CBC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第十三节</w:t>
            </w:r>
          </w:p>
          <w:p w:rsidR="00FF05B1" w:rsidRPr="00FF05B1" w:rsidRDefault="00FF05B1" w:rsidP="00795CBC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lastRenderedPageBreak/>
              <w:t>就寝</w:t>
            </w:r>
          </w:p>
        </w:tc>
        <w:tc>
          <w:tcPr>
            <w:tcW w:w="6004" w:type="dxa"/>
            <w:vAlign w:val="center"/>
          </w:tcPr>
          <w:p w:rsidR="00FF05B1" w:rsidRPr="00FF05B1" w:rsidRDefault="00FF05B1" w:rsidP="00DD47F0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lastRenderedPageBreak/>
              <w:t>18:30</w:t>
            </w:r>
          </w:p>
          <w:p w:rsidR="00FF05B1" w:rsidRPr="00FF05B1" w:rsidRDefault="00FF05B1" w:rsidP="00DD47F0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19:30—20:10</w:t>
            </w:r>
          </w:p>
          <w:p w:rsidR="00FF05B1" w:rsidRPr="00FF05B1" w:rsidRDefault="00FF05B1" w:rsidP="00DD47F0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20:15—20:55</w:t>
            </w:r>
          </w:p>
          <w:p w:rsidR="00FF05B1" w:rsidRPr="00FF05B1" w:rsidRDefault="00FF05B1" w:rsidP="00FF05B1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21:00—21:40</w:t>
            </w:r>
          </w:p>
          <w:p w:rsidR="00FF05B1" w:rsidRPr="00FF05B1" w:rsidRDefault="00FF05B1" w:rsidP="00FF05B1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lastRenderedPageBreak/>
              <w:t>23:00</w:t>
            </w:r>
          </w:p>
        </w:tc>
      </w:tr>
    </w:tbl>
    <w:p w:rsidR="00FF05B1" w:rsidRPr="00FF05B1" w:rsidRDefault="00EF65A8" w:rsidP="00FF05B1">
      <w:pPr>
        <w:jc w:val="right"/>
        <w:rPr>
          <w:rFonts w:ascii="仿宋_GB2312" w:eastAsia="仿宋_GB2312"/>
          <w:sz w:val="30"/>
          <w:szCs w:val="30"/>
        </w:rPr>
      </w:pPr>
      <w:r w:rsidRPr="00FF05B1">
        <w:rPr>
          <w:rFonts w:ascii="仿宋_GB2312" w:eastAsia="仿宋_GB2312" w:hint="eastAsia"/>
          <w:sz w:val="30"/>
          <w:szCs w:val="30"/>
        </w:rPr>
        <w:lastRenderedPageBreak/>
        <w:t>202</w:t>
      </w:r>
      <w:r>
        <w:rPr>
          <w:rFonts w:ascii="仿宋_GB2312" w:eastAsia="仿宋_GB2312" w:hint="eastAsia"/>
          <w:sz w:val="30"/>
          <w:szCs w:val="30"/>
        </w:rPr>
        <w:t>1</w:t>
      </w:r>
      <w:r w:rsidR="00FF05B1" w:rsidRPr="00FF05B1">
        <w:rPr>
          <w:rFonts w:ascii="仿宋_GB2312" w:eastAsia="仿宋_GB2312" w:hint="eastAsia"/>
          <w:sz w:val="30"/>
          <w:szCs w:val="30"/>
        </w:rPr>
        <w:t>年5月1日起执行</w:t>
      </w:r>
    </w:p>
    <w:sectPr w:rsidR="00FF05B1" w:rsidRPr="00FF05B1" w:rsidSect="002C03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3A1" w:rsidRDefault="009933A1" w:rsidP="00382955">
      <w:r>
        <w:separator/>
      </w:r>
    </w:p>
  </w:endnote>
  <w:endnote w:type="continuationSeparator" w:id="1">
    <w:p w:rsidR="009933A1" w:rsidRDefault="009933A1" w:rsidP="003829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3A1" w:rsidRDefault="009933A1" w:rsidP="00382955">
      <w:r>
        <w:separator/>
      </w:r>
    </w:p>
  </w:footnote>
  <w:footnote w:type="continuationSeparator" w:id="1">
    <w:p w:rsidR="009933A1" w:rsidRDefault="009933A1" w:rsidP="003829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05B1"/>
    <w:rsid w:val="00012291"/>
    <w:rsid w:val="0001390D"/>
    <w:rsid w:val="000147C2"/>
    <w:rsid w:val="00014E3D"/>
    <w:rsid w:val="00021090"/>
    <w:rsid w:val="00021E7B"/>
    <w:rsid w:val="0002201F"/>
    <w:rsid w:val="00022F4A"/>
    <w:rsid w:val="00023E58"/>
    <w:rsid w:val="000275CF"/>
    <w:rsid w:val="00027957"/>
    <w:rsid w:val="00043621"/>
    <w:rsid w:val="000447C0"/>
    <w:rsid w:val="0005193B"/>
    <w:rsid w:val="00051C5C"/>
    <w:rsid w:val="000564BC"/>
    <w:rsid w:val="000634AF"/>
    <w:rsid w:val="00063EA6"/>
    <w:rsid w:val="000722B0"/>
    <w:rsid w:val="00073732"/>
    <w:rsid w:val="00074F58"/>
    <w:rsid w:val="00075590"/>
    <w:rsid w:val="0008256D"/>
    <w:rsid w:val="000827C1"/>
    <w:rsid w:val="000908F9"/>
    <w:rsid w:val="000A0AC6"/>
    <w:rsid w:val="000A16E3"/>
    <w:rsid w:val="000A2073"/>
    <w:rsid w:val="000A288D"/>
    <w:rsid w:val="000B19AB"/>
    <w:rsid w:val="000B4D50"/>
    <w:rsid w:val="000C6667"/>
    <w:rsid w:val="000C73F0"/>
    <w:rsid w:val="000D01DE"/>
    <w:rsid w:val="000D02DE"/>
    <w:rsid w:val="000D1FDC"/>
    <w:rsid w:val="000D298B"/>
    <w:rsid w:val="000E5B24"/>
    <w:rsid w:val="000E69EC"/>
    <w:rsid w:val="000F491D"/>
    <w:rsid w:val="00101F87"/>
    <w:rsid w:val="00104373"/>
    <w:rsid w:val="00110CC0"/>
    <w:rsid w:val="00110ECE"/>
    <w:rsid w:val="00135EC2"/>
    <w:rsid w:val="001368CB"/>
    <w:rsid w:val="00142297"/>
    <w:rsid w:val="0016273A"/>
    <w:rsid w:val="00162BB9"/>
    <w:rsid w:val="001762AD"/>
    <w:rsid w:val="0017788E"/>
    <w:rsid w:val="00182490"/>
    <w:rsid w:val="00184968"/>
    <w:rsid w:val="00185982"/>
    <w:rsid w:val="00186E5A"/>
    <w:rsid w:val="00186FA8"/>
    <w:rsid w:val="001907A6"/>
    <w:rsid w:val="0019180D"/>
    <w:rsid w:val="0019221A"/>
    <w:rsid w:val="00195371"/>
    <w:rsid w:val="001972C5"/>
    <w:rsid w:val="001A0A89"/>
    <w:rsid w:val="001A33D2"/>
    <w:rsid w:val="001A4AEC"/>
    <w:rsid w:val="001A4B87"/>
    <w:rsid w:val="001A54A5"/>
    <w:rsid w:val="001B479C"/>
    <w:rsid w:val="001B7102"/>
    <w:rsid w:val="001B74F7"/>
    <w:rsid w:val="001C70BC"/>
    <w:rsid w:val="001D298E"/>
    <w:rsid w:val="001E2C12"/>
    <w:rsid w:val="001E46CA"/>
    <w:rsid w:val="001E78FD"/>
    <w:rsid w:val="001E7B44"/>
    <w:rsid w:val="0020149E"/>
    <w:rsid w:val="00202484"/>
    <w:rsid w:val="00207463"/>
    <w:rsid w:val="00217AE9"/>
    <w:rsid w:val="00220C95"/>
    <w:rsid w:val="002242FD"/>
    <w:rsid w:val="0022704E"/>
    <w:rsid w:val="002308BF"/>
    <w:rsid w:val="0023117C"/>
    <w:rsid w:val="00234F88"/>
    <w:rsid w:val="0023759B"/>
    <w:rsid w:val="002470AB"/>
    <w:rsid w:val="002505BD"/>
    <w:rsid w:val="00250BD5"/>
    <w:rsid w:val="00253F55"/>
    <w:rsid w:val="00260AC7"/>
    <w:rsid w:val="002618B2"/>
    <w:rsid w:val="00261B32"/>
    <w:rsid w:val="00265220"/>
    <w:rsid w:val="0026585E"/>
    <w:rsid w:val="00266AD8"/>
    <w:rsid w:val="00273981"/>
    <w:rsid w:val="00274D28"/>
    <w:rsid w:val="00275C85"/>
    <w:rsid w:val="00276F0F"/>
    <w:rsid w:val="00280F2C"/>
    <w:rsid w:val="0028281F"/>
    <w:rsid w:val="002836E0"/>
    <w:rsid w:val="002908E1"/>
    <w:rsid w:val="00295600"/>
    <w:rsid w:val="00297661"/>
    <w:rsid w:val="002A194F"/>
    <w:rsid w:val="002A4061"/>
    <w:rsid w:val="002A6B55"/>
    <w:rsid w:val="002A7D04"/>
    <w:rsid w:val="002B2403"/>
    <w:rsid w:val="002B4C81"/>
    <w:rsid w:val="002B65DC"/>
    <w:rsid w:val="002C039A"/>
    <w:rsid w:val="002C0C7C"/>
    <w:rsid w:val="002C0F01"/>
    <w:rsid w:val="002C33BC"/>
    <w:rsid w:val="002D4418"/>
    <w:rsid w:val="002D5C61"/>
    <w:rsid w:val="002E04E3"/>
    <w:rsid w:val="002E0CA7"/>
    <w:rsid w:val="002E5593"/>
    <w:rsid w:val="002E6093"/>
    <w:rsid w:val="002F35C2"/>
    <w:rsid w:val="002F4BA7"/>
    <w:rsid w:val="002F6B40"/>
    <w:rsid w:val="00304E93"/>
    <w:rsid w:val="0031010D"/>
    <w:rsid w:val="00315AD8"/>
    <w:rsid w:val="00321DDC"/>
    <w:rsid w:val="0032490B"/>
    <w:rsid w:val="00332FF5"/>
    <w:rsid w:val="00333ED3"/>
    <w:rsid w:val="00335A27"/>
    <w:rsid w:val="0034567D"/>
    <w:rsid w:val="0034642D"/>
    <w:rsid w:val="003466E0"/>
    <w:rsid w:val="00351B89"/>
    <w:rsid w:val="00355CFD"/>
    <w:rsid w:val="00373152"/>
    <w:rsid w:val="00373C2C"/>
    <w:rsid w:val="00375B9A"/>
    <w:rsid w:val="003819EF"/>
    <w:rsid w:val="00382955"/>
    <w:rsid w:val="00384957"/>
    <w:rsid w:val="00392A3F"/>
    <w:rsid w:val="0039455E"/>
    <w:rsid w:val="00397758"/>
    <w:rsid w:val="00397EB1"/>
    <w:rsid w:val="003A46AA"/>
    <w:rsid w:val="003A4E35"/>
    <w:rsid w:val="003B4418"/>
    <w:rsid w:val="003B5B24"/>
    <w:rsid w:val="003B5EE4"/>
    <w:rsid w:val="003B73F3"/>
    <w:rsid w:val="003C0985"/>
    <w:rsid w:val="003D249D"/>
    <w:rsid w:val="003D3C66"/>
    <w:rsid w:val="003D5662"/>
    <w:rsid w:val="003E0C4D"/>
    <w:rsid w:val="003E0FD5"/>
    <w:rsid w:val="003E6934"/>
    <w:rsid w:val="003E6CD4"/>
    <w:rsid w:val="003F236C"/>
    <w:rsid w:val="003F31C8"/>
    <w:rsid w:val="0040279B"/>
    <w:rsid w:val="00406074"/>
    <w:rsid w:val="00406842"/>
    <w:rsid w:val="004107C9"/>
    <w:rsid w:val="0042325B"/>
    <w:rsid w:val="00425B80"/>
    <w:rsid w:val="0042668F"/>
    <w:rsid w:val="004267E7"/>
    <w:rsid w:val="00434042"/>
    <w:rsid w:val="00434DB2"/>
    <w:rsid w:val="004375EE"/>
    <w:rsid w:val="00437B39"/>
    <w:rsid w:val="004428AD"/>
    <w:rsid w:val="00444BB4"/>
    <w:rsid w:val="00450DAD"/>
    <w:rsid w:val="00453049"/>
    <w:rsid w:val="00454EBE"/>
    <w:rsid w:val="00455A70"/>
    <w:rsid w:val="004616A9"/>
    <w:rsid w:val="004618F7"/>
    <w:rsid w:val="00461ED1"/>
    <w:rsid w:val="00464B90"/>
    <w:rsid w:val="00475949"/>
    <w:rsid w:val="00480A7F"/>
    <w:rsid w:val="004837C8"/>
    <w:rsid w:val="00483BE4"/>
    <w:rsid w:val="00483CDC"/>
    <w:rsid w:val="0048454B"/>
    <w:rsid w:val="00484B7D"/>
    <w:rsid w:val="00485D60"/>
    <w:rsid w:val="004867D4"/>
    <w:rsid w:val="00486866"/>
    <w:rsid w:val="0049044F"/>
    <w:rsid w:val="00490964"/>
    <w:rsid w:val="004925DC"/>
    <w:rsid w:val="004A0D3B"/>
    <w:rsid w:val="004A14CC"/>
    <w:rsid w:val="004A3C3D"/>
    <w:rsid w:val="004A412D"/>
    <w:rsid w:val="004A60DB"/>
    <w:rsid w:val="004B01A8"/>
    <w:rsid w:val="004C3444"/>
    <w:rsid w:val="004C6908"/>
    <w:rsid w:val="00502F8C"/>
    <w:rsid w:val="0050325A"/>
    <w:rsid w:val="00505BC7"/>
    <w:rsid w:val="005064C1"/>
    <w:rsid w:val="00507D7F"/>
    <w:rsid w:val="0051568A"/>
    <w:rsid w:val="00521606"/>
    <w:rsid w:val="00521842"/>
    <w:rsid w:val="005220CD"/>
    <w:rsid w:val="00522F5A"/>
    <w:rsid w:val="0053089C"/>
    <w:rsid w:val="00530E2E"/>
    <w:rsid w:val="00531E14"/>
    <w:rsid w:val="005372B8"/>
    <w:rsid w:val="0054400B"/>
    <w:rsid w:val="0054523F"/>
    <w:rsid w:val="00553598"/>
    <w:rsid w:val="00564317"/>
    <w:rsid w:val="00573153"/>
    <w:rsid w:val="005832CF"/>
    <w:rsid w:val="0059378B"/>
    <w:rsid w:val="005962C3"/>
    <w:rsid w:val="005A1BB5"/>
    <w:rsid w:val="005A2A3B"/>
    <w:rsid w:val="005A476C"/>
    <w:rsid w:val="005A54C0"/>
    <w:rsid w:val="005A6076"/>
    <w:rsid w:val="005B1DDF"/>
    <w:rsid w:val="005B2F2C"/>
    <w:rsid w:val="005D0E3E"/>
    <w:rsid w:val="005D2F5A"/>
    <w:rsid w:val="005D71A8"/>
    <w:rsid w:val="005D75EB"/>
    <w:rsid w:val="005E6E95"/>
    <w:rsid w:val="005F0827"/>
    <w:rsid w:val="005F6C8B"/>
    <w:rsid w:val="006002BC"/>
    <w:rsid w:val="00605C59"/>
    <w:rsid w:val="00615D75"/>
    <w:rsid w:val="00620B89"/>
    <w:rsid w:val="006249A3"/>
    <w:rsid w:val="0062572B"/>
    <w:rsid w:val="00630411"/>
    <w:rsid w:val="0063108C"/>
    <w:rsid w:val="006321D8"/>
    <w:rsid w:val="006339D0"/>
    <w:rsid w:val="006346DD"/>
    <w:rsid w:val="00635FA0"/>
    <w:rsid w:val="00647C90"/>
    <w:rsid w:val="0065094B"/>
    <w:rsid w:val="00655B1A"/>
    <w:rsid w:val="00656A3B"/>
    <w:rsid w:val="00660742"/>
    <w:rsid w:val="00665412"/>
    <w:rsid w:val="00665D0F"/>
    <w:rsid w:val="00667DFB"/>
    <w:rsid w:val="00667E93"/>
    <w:rsid w:val="006819D9"/>
    <w:rsid w:val="00684483"/>
    <w:rsid w:val="0068583D"/>
    <w:rsid w:val="00692D06"/>
    <w:rsid w:val="00695541"/>
    <w:rsid w:val="006A0B1B"/>
    <w:rsid w:val="006A40EE"/>
    <w:rsid w:val="006A4812"/>
    <w:rsid w:val="006A5D0E"/>
    <w:rsid w:val="006B0969"/>
    <w:rsid w:val="006B31FB"/>
    <w:rsid w:val="006B4A1E"/>
    <w:rsid w:val="006C4507"/>
    <w:rsid w:val="006C7B8A"/>
    <w:rsid w:val="006D15F7"/>
    <w:rsid w:val="006D47E6"/>
    <w:rsid w:val="006D6022"/>
    <w:rsid w:val="006D716C"/>
    <w:rsid w:val="006F14B1"/>
    <w:rsid w:val="006F178D"/>
    <w:rsid w:val="006F244F"/>
    <w:rsid w:val="006F445A"/>
    <w:rsid w:val="006F599D"/>
    <w:rsid w:val="007000AA"/>
    <w:rsid w:val="00700879"/>
    <w:rsid w:val="0070106A"/>
    <w:rsid w:val="00701620"/>
    <w:rsid w:val="00703A9F"/>
    <w:rsid w:val="00706830"/>
    <w:rsid w:val="007117A9"/>
    <w:rsid w:val="00714330"/>
    <w:rsid w:val="007152AA"/>
    <w:rsid w:val="00717EA4"/>
    <w:rsid w:val="00730942"/>
    <w:rsid w:val="00734752"/>
    <w:rsid w:val="00747C31"/>
    <w:rsid w:val="00747D2C"/>
    <w:rsid w:val="00761C96"/>
    <w:rsid w:val="00762176"/>
    <w:rsid w:val="00775452"/>
    <w:rsid w:val="007918DB"/>
    <w:rsid w:val="00795AB9"/>
    <w:rsid w:val="007A013C"/>
    <w:rsid w:val="007A675F"/>
    <w:rsid w:val="007B0404"/>
    <w:rsid w:val="007B30EC"/>
    <w:rsid w:val="007B6D25"/>
    <w:rsid w:val="007B7C7F"/>
    <w:rsid w:val="007C0147"/>
    <w:rsid w:val="007C0F2B"/>
    <w:rsid w:val="007C1497"/>
    <w:rsid w:val="007C32A3"/>
    <w:rsid w:val="007C3D65"/>
    <w:rsid w:val="007D3641"/>
    <w:rsid w:val="007D59A5"/>
    <w:rsid w:val="007E2781"/>
    <w:rsid w:val="007E62E2"/>
    <w:rsid w:val="007F1E61"/>
    <w:rsid w:val="007F2AB1"/>
    <w:rsid w:val="007F38EB"/>
    <w:rsid w:val="007F3B6A"/>
    <w:rsid w:val="007F4788"/>
    <w:rsid w:val="008011A6"/>
    <w:rsid w:val="008151D9"/>
    <w:rsid w:val="00821993"/>
    <w:rsid w:val="00821FCD"/>
    <w:rsid w:val="00823112"/>
    <w:rsid w:val="008244FF"/>
    <w:rsid w:val="008335FC"/>
    <w:rsid w:val="00841F87"/>
    <w:rsid w:val="00843DEF"/>
    <w:rsid w:val="00844B43"/>
    <w:rsid w:val="00850EB2"/>
    <w:rsid w:val="00857AEA"/>
    <w:rsid w:val="008605EB"/>
    <w:rsid w:val="0086270D"/>
    <w:rsid w:val="00873599"/>
    <w:rsid w:val="00876E17"/>
    <w:rsid w:val="00876E9E"/>
    <w:rsid w:val="00881E65"/>
    <w:rsid w:val="008903D2"/>
    <w:rsid w:val="008929EE"/>
    <w:rsid w:val="008A232A"/>
    <w:rsid w:val="008A3AAC"/>
    <w:rsid w:val="008A48E7"/>
    <w:rsid w:val="008A4A7D"/>
    <w:rsid w:val="008A5C06"/>
    <w:rsid w:val="008A6511"/>
    <w:rsid w:val="008B0DD5"/>
    <w:rsid w:val="008C31D2"/>
    <w:rsid w:val="008C4755"/>
    <w:rsid w:val="008C4E6B"/>
    <w:rsid w:val="008C7085"/>
    <w:rsid w:val="008E4D85"/>
    <w:rsid w:val="008E5449"/>
    <w:rsid w:val="008F418E"/>
    <w:rsid w:val="00904678"/>
    <w:rsid w:val="009076ED"/>
    <w:rsid w:val="0092134D"/>
    <w:rsid w:val="009272CD"/>
    <w:rsid w:val="009275C4"/>
    <w:rsid w:val="00930A54"/>
    <w:rsid w:val="00936E26"/>
    <w:rsid w:val="00937E98"/>
    <w:rsid w:val="00940738"/>
    <w:rsid w:val="00940C46"/>
    <w:rsid w:val="009432B1"/>
    <w:rsid w:val="00943DBA"/>
    <w:rsid w:val="0094404B"/>
    <w:rsid w:val="0094710F"/>
    <w:rsid w:val="00950DA7"/>
    <w:rsid w:val="00961098"/>
    <w:rsid w:val="009648DE"/>
    <w:rsid w:val="00965EE7"/>
    <w:rsid w:val="009719BE"/>
    <w:rsid w:val="00976444"/>
    <w:rsid w:val="00991A9C"/>
    <w:rsid w:val="009933A1"/>
    <w:rsid w:val="00995220"/>
    <w:rsid w:val="009B2F25"/>
    <w:rsid w:val="009B3943"/>
    <w:rsid w:val="009B4FE4"/>
    <w:rsid w:val="009B74FD"/>
    <w:rsid w:val="009B7DF4"/>
    <w:rsid w:val="009C19B3"/>
    <w:rsid w:val="009C2070"/>
    <w:rsid w:val="009D227E"/>
    <w:rsid w:val="009E15F7"/>
    <w:rsid w:val="009E2965"/>
    <w:rsid w:val="009F3F02"/>
    <w:rsid w:val="009F71F9"/>
    <w:rsid w:val="009F7EA9"/>
    <w:rsid w:val="00A00E9E"/>
    <w:rsid w:val="00A03835"/>
    <w:rsid w:val="00A05847"/>
    <w:rsid w:val="00A12DE8"/>
    <w:rsid w:val="00A14ABA"/>
    <w:rsid w:val="00A216F7"/>
    <w:rsid w:val="00A22D0E"/>
    <w:rsid w:val="00A25EE1"/>
    <w:rsid w:val="00A30DCE"/>
    <w:rsid w:val="00A350D0"/>
    <w:rsid w:val="00A35503"/>
    <w:rsid w:val="00A41AA8"/>
    <w:rsid w:val="00A444FE"/>
    <w:rsid w:val="00A46C55"/>
    <w:rsid w:val="00A65AFA"/>
    <w:rsid w:val="00A70E8F"/>
    <w:rsid w:val="00A75360"/>
    <w:rsid w:val="00A85E65"/>
    <w:rsid w:val="00A91D64"/>
    <w:rsid w:val="00A92F66"/>
    <w:rsid w:val="00A9496E"/>
    <w:rsid w:val="00A9518B"/>
    <w:rsid w:val="00A9775D"/>
    <w:rsid w:val="00AA1C7D"/>
    <w:rsid w:val="00AA325F"/>
    <w:rsid w:val="00AA3896"/>
    <w:rsid w:val="00AB4FD0"/>
    <w:rsid w:val="00AC026C"/>
    <w:rsid w:val="00AC12AE"/>
    <w:rsid w:val="00AD439E"/>
    <w:rsid w:val="00AD6D24"/>
    <w:rsid w:val="00AE0BBA"/>
    <w:rsid w:val="00AE1F07"/>
    <w:rsid w:val="00AF0C57"/>
    <w:rsid w:val="00AF1DA9"/>
    <w:rsid w:val="00AF43C9"/>
    <w:rsid w:val="00AF4CC0"/>
    <w:rsid w:val="00B01B51"/>
    <w:rsid w:val="00B06FB7"/>
    <w:rsid w:val="00B07BA3"/>
    <w:rsid w:val="00B10020"/>
    <w:rsid w:val="00B116BA"/>
    <w:rsid w:val="00B27308"/>
    <w:rsid w:val="00B41593"/>
    <w:rsid w:val="00B52219"/>
    <w:rsid w:val="00B62076"/>
    <w:rsid w:val="00B65703"/>
    <w:rsid w:val="00B65D02"/>
    <w:rsid w:val="00B66800"/>
    <w:rsid w:val="00B67757"/>
    <w:rsid w:val="00B705C0"/>
    <w:rsid w:val="00B7335C"/>
    <w:rsid w:val="00B77553"/>
    <w:rsid w:val="00B85E15"/>
    <w:rsid w:val="00B85F4C"/>
    <w:rsid w:val="00B8644C"/>
    <w:rsid w:val="00B8649D"/>
    <w:rsid w:val="00B91E31"/>
    <w:rsid w:val="00B93B52"/>
    <w:rsid w:val="00B95712"/>
    <w:rsid w:val="00B96A06"/>
    <w:rsid w:val="00BA33D2"/>
    <w:rsid w:val="00BA3D37"/>
    <w:rsid w:val="00BA74C3"/>
    <w:rsid w:val="00BB63A6"/>
    <w:rsid w:val="00BC4C3F"/>
    <w:rsid w:val="00BC6B43"/>
    <w:rsid w:val="00BC766C"/>
    <w:rsid w:val="00BD1065"/>
    <w:rsid w:val="00BD29EE"/>
    <w:rsid w:val="00BD3AFC"/>
    <w:rsid w:val="00BD4F5D"/>
    <w:rsid w:val="00BD5DC4"/>
    <w:rsid w:val="00BD769B"/>
    <w:rsid w:val="00BE10E8"/>
    <w:rsid w:val="00BE251C"/>
    <w:rsid w:val="00BE5081"/>
    <w:rsid w:val="00BE552E"/>
    <w:rsid w:val="00BE67A6"/>
    <w:rsid w:val="00BF4757"/>
    <w:rsid w:val="00BF4938"/>
    <w:rsid w:val="00BF6807"/>
    <w:rsid w:val="00C02A0D"/>
    <w:rsid w:val="00C02AD1"/>
    <w:rsid w:val="00C02DF0"/>
    <w:rsid w:val="00C07C21"/>
    <w:rsid w:val="00C125FB"/>
    <w:rsid w:val="00C13755"/>
    <w:rsid w:val="00C13ED5"/>
    <w:rsid w:val="00C1467E"/>
    <w:rsid w:val="00C152CF"/>
    <w:rsid w:val="00C20465"/>
    <w:rsid w:val="00C262EE"/>
    <w:rsid w:val="00C27BF4"/>
    <w:rsid w:val="00C3474A"/>
    <w:rsid w:val="00C34B1C"/>
    <w:rsid w:val="00C3707E"/>
    <w:rsid w:val="00C42D19"/>
    <w:rsid w:val="00C50A53"/>
    <w:rsid w:val="00C523D0"/>
    <w:rsid w:val="00C61A8D"/>
    <w:rsid w:val="00C624F6"/>
    <w:rsid w:val="00C62D41"/>
    <w:rsid w:val="00C62E73"/>
    <w:rsid w:val="00C63A00"/>
    <w:rsid w:val="00C70DC4"/>
    <w:rsid w:val="00C75687"/>
    <w:rsid w:val="00C84662"/>
    <w:rsid w:val="00C85BAA"/>
    <w:rsid w:val="00C91E70"/>
    <w:rsid w:val="00CA03CF"/>
    <w:rsid w:val="00CA33F7"/>
    <w:rsid w:val="00CA75C1"/>
    <w:rsid w:val="00CB0489"/>
    <w:rsid w:val="00CB7415"/>
    <w:rsid w:val="00CB7A75"/>
    <w:rsid w:val="00CC01BB"/>
    <w:rsid w:val="00CC05F7"/>
    <w:rsid w:val="00CC2422"/>
    <w:rsid w:val="00CC4CD3"/>
    <w:rsid w:val="00CD201B"/>
    <w:rsid w:val="00CD51A3"/>
    <w:rsid w:val="00CD5DB4"/>
    <w:rsid w:val="00CE06F0"/>
    <w:rsid w:val="00CE1CB1"/>
    <w:rsid w:val="00CE23E1"/>
    <w:rsid w:val="00CE295B"/>
    <w:rsid w:val="00CE2B7E"/>
    <w:rsid w:val="00CE2F88"/>
    <w:rsid w:val="00CF169F"/>
    <w:rsid w:val="00CF3E24"/>
    <w:rsid w:val="00CF599A"/>
    <w:rsid w:val="00D0528E"/>
    <w:rsid w:val="00D11D13"/>
    <w:rsid w:val="00D12B34"/>
    <w:rsid w:val="00D14B63"/>
    <w:rsid w:val="00D14E9A"/>
    <w:rsid w:val="00D173F7"/>
    <w:rsid w:val="00D20D28"/>
    <w:rsid w:val="00D242D6"/>
    <w:rsid w:val="00D24551"/>
    <w:rsid w:val="00D2488B"/>
    <w:rsid w:val="00D2652D"/>
    <w:rsid w:val="00D270F7"/>
    <w:rsid w:val="00D30D2F"/>
    <w:rsid w:val="00D31373"/>
    <w:rsid w:val="00D31F6F"/>
    <w:rsid w:val="00D342EC"/>
    <w:rsid w:val="00D363CC"/>
    <w:rsid w:val="00D37E50"/>
    <w:rsid w:val="00D44473"/>
    <w:rsid w:val="00D527D1"/>
    <w:rsid w:val="00D535AA"/>
    <w:rsid w:val="00D557FB"/>
    <w:rsid w:val="00D671F2"/>
    <w:rsid w:val="00D7189C"/>
    <w:rsid w:val="00D7460C"/>
    <w:rsid w:val="00D74EC3"/>
    <w:rsid w:val="00D92924"/>
    <w:rsid w:val="00D942EF"/>
    <w:rsid w:val="00DA6D07"/>
    <w:rsid w:val="00DB1FF6"/>
    <w:rsid w:val="00DB25E6"/>
    <w:rsid w:val="00DC4FD5"/>
    <w:rsid w:val="00DC6EB5"/>
    <w:rsid w:val="00DD63FA"/>
    <w:rsid w:val="00DE0E19"/>
    <w:rsid w:val="00DE5100"/>
    <w:rsid w:val="00DE69A7"/>
    <w:rsid w:val="00DE75AE"/>
    <w:rsid w:val="00DF07DC"/>
    <w:rsid w:val="00DF0F93"/>
    <w:rsid w:val="00DF0FF1"/>
    <w:rsid w:val="00DF3C53"/>
    <w:rsid w:val="00E01387"/>
    <w:rsid w:val="00E02906"/>
    <w:rsid w:val="00E03B9B"/>
    <w:rsid w:val="00E048E2"/>
    <w:rsid w:val="00E0628C"/>
    <w:rsid w:val="00E07A29"/>
    <w:rsid w:val="00E14B09"/>
    <w:rsid w:val="00E15B83"/>
    <w:rsid w:val="00E5300D"/>
    <w:rsid w:val="00E54E4B"/>
    <w:rsid w:val="00E55589"/>
    <w:rsid w:val="00E56A1F"/>
    <w:rsid w:val="00E57ECA"/>
    <w:rsid w:val="00E6194F"/>
    <w:rsid w:val="00E625D0"/>
    <w:rsid w:val="00E63471"/>
    <w:rsid w:val="00E63D21"/>
    <w:rsid w:val="00E6603F"/>
    <w:rsid w:val="00E677AD"/>
    <w:rsid w:val="00E726C1"/>
    <w:rsid w:val="00E732BD"/>
    <w:rsid w:val="00E8246D"/>
    <w:rsid w:val="00E84A31"/>
    <w:rsid w:val="00E84BF1"/>
    <w:rsid w:val="00E852F9"/>
    <w:rsid w:val="00E86849"/>
    <w:rsid w:val="00E91968"/>
    <w:rsid w:val="00E92928"/>
    <w:rsid w:val="00E94992"/>
    <w:rsid w:val="00EA09A2"/>
    <w:rsid w:val="00EA0E42"/>
    <w:rsid w:val="00EA2521"/>
    <w:rsid w:val="00EA6DD8"/>
    <w:rsid w:val="00EB4ACE"/>
    <w:rsid w:val="00EC36C1"/>
    <w:rsid w:val="00EC3F98"/>
    <w:rsid w:val="00EC42FA"/>
    <w:rsid w:val="00EC46B2"/>
    <w:rsid w:val="00ED2796"/>
    <w:rsid w:val="00ED4875"/>
    <w:rsid w:val="00ED5FA8"/>
    <w:rsid w:val="00EE4419"/>
    <w:rsid w:val="00EE747F"/>
    <w:rsid w:val="00EF65A8"/>
    <w:rsid w:val="00F01345"/>
    <w:rsid w:val="00F11487"/>
    <w:rsid w:val="00F11868"/>
    <w:rsid w:val="00F12805"/>
    <w:rsid w:val="00F13BF1"/>
    <w:rsid w:val="00F37942"/>
    <w:rsid w:val="00F40E02"/>
    <w:rsid w:val="00F41C21"/>
    <w:rsid w:val="00F52FE5"/>
    <w:rsid w:val="00F54D93"/>
    <w:rsid w:val="00F667DC"/>
    <w:rsid w:val="00F70FE4"/>
    <w:rsid w:val="00F72631"/>
    <w:rsid w:val="00F75158"/>
    <w:rsid w:val="00F86F60"/>
    <w:rsid w:val="00F873CD"/>
    <w:rsid w:val="00F94ACD"/>
    <w:rsid w:val="00F95E53"/>
    <w:rsid w:val="00F97B11"/>
    <w:rsid w:val="00FA30F0"/>
    <w:rsid w:val="00FA4D5F"/>
    <w:rsid w:val="00FA4E9A"/>
    <w:rsid w:val="00FA69FD"/>
    <w:rsid w:val="00FB12ED"/>
    <w:rsid w:val="00FB4CA5"/>
    <w:rsid w:val="00FC0397"/>
    <w:rsid w:val="00FC3784"/>
    <w:rsid w:val="00FC4B70"/>
    <w:rsid w:val="00FC6AD5"/>
    <w:rsid w:val="00FD0FB7"/>
    <w:rsid w:val="00FD4727"/>
    <w:rsid w:val="00FE0446"/>
    <w:rsid w:val="00FE18F4"/>
    <w:rsid w:val="00FE4E90"/>
    <w:rsid w:val="00FE5488"/>
    <w:rsid w:val="00FE75A0"/>
    <w:rsid w:val="00FF05B1"/>
    <w:rsid w:val="00FF29A4"/>
    <w:rsid w:val="00FF3D96"/>
    <w:rsid w:val="00FF4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39A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D5C61"/>
    <w:pPr>
      <w:keepNext/>
      <w:keepLines/>
      <w:spacing w:beforeLines="150" w:afterLines="100"/>
      <w:jc w:val="center"/>
      <w:outlineLvl w:val="0"/>
    </w:pPr>
    <w:rPr>
      <w:rFonts w:ascii="黑体" w:eastAsia="黑体" w:hAnsi="黑体" w:cs="Times New Roman"/>
      <w:bCs/>
      <w:kern w:val="44"/>
      <w:sz w:val="36"/>
      <w:szCs w:val="36"/>
    </w:rPr>
  </w:style>
  <w:style w:type="paragraph" w:styleId="3">
    <w:name w:val="heading 3"/>
    <w:basedOn w:val="a"/>
    <w:next w:val="a"/>
    <w:link w:val="3Char"/>
    <w:autoRedefine/>
    <w:qFormat/>
    <w:rsid w:val="00C62E73"/>
    <w:pPr>
      <w:keepNext/>
      <w:keepLines/>
      <w:spacing w:line="560" w:lineRule="exact"/>
      <w:jc w:val="left"/>
      <w:outlineLvl w:val="2"/>
    </w:pPr>
    <w:rPr>
      <w:rFonts w:ascii="Times New Roman" w:eastAsia="宋体" w:hAnsi="Times New Roman" w:cs="Times New Roman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D5C61"/>
    <w:rPr>
      <w:rFonts w:ascii="黑体" w:eastAsia="黑体" w:hAnsi="黑体" w:cs="Times New Roman"/>
      <w:bCs/>
      <w:kern w:val="44"/>
      <w:sz w:val="36"/>
      <w:szCs w:val="36"/>
    </w:rPr>
  </w:style>
  <w:style w:type="character" w:customStyle="1" w:styleId="3Char">
    <w:name w:val="标题 3 Char"/>
    <w:basedOn w:val="a0"/>
    <w:link w:val="3"/>
    <w:rsid w:val="00C62E73"/>
    <w:rPr>
      <w:rFonts w:ascii="Times New Roman" w:eastAsia="宋体" w:hAnsi="Times New Roman" w:cs="Times New Roman"/>
      <w:b/>
      <w:bCs/>
      <w:sz w:val="28"/>
      <w:szCs w:val="32"/>
    </w:rPr>
  </w:style>
  <w:style w:type="character" w:styleId="a3">
    <w:name w:val="Strong"/>
    <w:basedOn w:val="a0"/>
    <w:qFormat/>
    <w:rsid w:val="00CD5DB4"/>
    <w:rPr>
      <w:rFonts w:eastAsia="黑体"/>
      <w:b w:val="0"/>
      <w:sz w:val="32"/>
    </w:rPr>
  </w:style>
  <w:style w:type="table" w:styleId="a4">
    <w:name w:val="Table Grid"/>
    <w:basedOn w:val="a1"/>
    <w:uiPriority w:val="59"/>
    <w:rsid w:val="00FF05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382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8295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829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82955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EF65A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F65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D5C61"/>
    <w:pPr>
      <w:keepNext/>
      <w:keepLines/>
      <w:spacing w:beforeLines="150" w:before="150" w:afterLines="100" w:after="100"/>
      <w:jc w:val="center"/>
      <w:outlineLvl w:val="0"/>
    </w:pPr>
    <w:rPr>
      <w:rFonts w:ascii="黑体" w:eastAsia="黑体" w:hAnsi="黑体" w:cs="Times New Roman"/>
      <w:bCs/>
      <w:kern w:val="44"/>
      <w:sz w:val="36"/>
      <w:szCs w:val="36"/>
    </w:rPr>
  </w:style>
  <w:style w:type="paragraph" w:styleId="3">
    <w:name w:val="heading 3"/>
    <w:basedOn w:val="a"/>
    <w:next w:val="a"/>
    <w:link w:val="3Char"/>
    <w:autoRedefine/>
    <w:qFormat/>
    <w:rsid w:val="00C62E73"/>
    <w:pPr>
      <w:keepNext/>
      <w:keepLines/>
      <w:spacing w:line="560" w:lineRule="exact"/>
      <w:jc w:val="left"/>
      <w:outlineLvl w:val="2"/>
    </w:pPr>
    <w:rPr>
      <w:rFonts w:ascii="Times New Roman" w:eastAsia="宋体" w:hAnsi="Times New Roman" w:cs="Times New Roman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D5C61"/>
    <w:rPr>
      <w:rFonts w:ascii="黑体" w:eastAsia="黑体" w:hAnsi="黑体" w:cs="Times New Roman"/>
      <w:bCs/>
      <w:kern w:val="44"/>
      <w:sz w:val="36"/>
      <w:szCs w:val="36"/>
    </w:rPr>
  </w:style>
  <w:style w:type="character" w:customStyle="1" w:styleId="3Char">
    <w:name w:val="标题 3 Char"/>
    <w:basedOn w:val="a0"/>
    <w:link w:val="3"/>
    <w:rsid w:val="00C62E73"/>
    <w:rPr>
      <w:rFonts w:ascii="Times New Roman" w:eastAsia="宋体" w:hAnsi="Times New Roman" w:cs="Times New Roman"/>
      <w:b/>
      <w:bCs/>
      <w:sz w:val="28"/>
      <w:szCs w:val="32"/>
    </w:rPr>
  </w:style>
  <w:style w:type="character" w:styleId="a3">
    <w:name w:val="Strong"/>
    <w:basedOn w:val="a0"/>
    <w:qFormat/>
    <w:rsid w:val="00CD5DB4"/>
    <w:rPr>
      <w:rFonts w:eastAsia="黑体"/>
      <w:b w:val="0"/>
      <w:sz w:val="32"/>
    </w:rPr>
  </w:style>
  <w:style w:type="table" w:styleId="a4">
    <w:name w:val="Table Grid"/>
    <w:basedOn w:val="a1"/>
    <w:uiPriority w:val="59"/>
    <w:rsid w:val="00FF05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382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8295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829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82955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EF65A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F65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74DBB-356D-4644-985C-DDFCEFDC8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PC001</dc:creator>
  <cp:lastModifiedBy>王成</cp:lastModifiedBy>
  <cp:revision>3</cp:revision>
  <cp:lastPrinted>2020-04-24T06:20:00Z</cp:lastPrinted>
  <dcterms:created xsi:type="dcterms:W3CDTF">2021-04-20T00:59:00Z</dcterms:created>
  <dcterms:modified xsi:type="dcterms:W3CDTF">2021-04-25T02:02:00Z</dcterms:modified>
</cp:coreProperties>
</file>